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D5" w:rsidRPr="00867CC5" w:rsidRDefault="00391D60" w:rsidP="00391D60">
      <w:pPr>
        <w:rPr>
          <w:rFonts w:ascii="宋体" w:hAnsi="宋体" w:hint="eastAsia"/>
          <w:b/>
          <w:sz w:val="32"/>
          <w:szCs w:val="32"/>
        </w:rPr>
      </w:pPr>
      <w:r w:rsidRPr="00391D60">
        <w:rPr>
          <w:rFonts w:ascii="宋体" w:hAnsi="宋体" w:hint="eastAsia"/>
          <w:b/>
          <w:sz w:val="24"/>
        </w:rPr>
        <w:t>附件3：</w:t>
      </w:r>
      <w:r w:rsidR="00B4048A">
        <w:rPr>
          <w:rFonts w:ascii="宋体" w:hAnsi="宋体" w:hint="eastAsia"/>
          <w:b/>
          <w:sz w:val="32"/>
          <w:szCs w:val="32"/>
        </w:rPr>
        <w:t>恩平市人民政府行政服务中心</w:t>
      </w:r>
      <w:r w:rsidR="001A68D5" w:rsidRPr="00867CC5">
        <w:rPr>
          <w:rFonts w:ascii="宋体" w:hAnsi="宋体" w:hint="eastAsia"/>
          <w:b/>
          <w:sz w:val="32"/>
          <w:szCs w:val="32"/>
        </w:rPr>
        <w:t>政府信息公开申请流程图</w:t>
      </w:r>
    </w:p>
    <w:p w:rsidR="001A68D5" w:rsidRPr="00145BCC" w:rsidRDefault="001A68D5" w:rsidP="001A68D5">
      <w:pPr>
        <w:rPr>
          <w:rFonts w:ascii="宋体" w:hAnsi="宋体" w:hint="eastAsia"/>
          <w:szCs w:val="21"/>
        </w:rPr>
      </w:pPr>
      <w:r w:rsidRPr="00145BCC">
        <w:rPr>
          <w:rFonts w:ascii="宋体" w:hAnsi="宋体"/>
          <w:szCs w:val="21"/>
          <w:lang w:val="en-US" w:eastAsia="zh-CN"/>
        </w:rPr>
        <w:pict>
          <v:rect id="_x0000_s1044" style="position:absolute;left:0;text-align:left;margin-left:4in;margin-top:382.2pt;width:45pt;height:101.4pt;z-index:19;mso-wrap-distance-left:9.05pt;mso-wrap-distance-right:9.05pt">
            <v:textbox style="mso-next-textbox:#_x0000_s1044">
              <w:txbxContent>
                <w:p w:rsidR="001A68D5" w:rsidRDefault="001A68D5" w:rsidP="001A68D5">
                  <w:pPr>
                    <w:pStyle w:val="2"/>
                    <w:snapToGrid/>
                    <w:spacing w:before="0" w:line="240" w:lineRule="exact"/>
                    <w:rPr>
                      <w:rFonts w:hint="eastAsia"/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出具《非本机关政府信息公开告知书》</w:t>
                  </w:r>
                </w:p>
              </w:txbxContent>
            </v:textbox>
          </v:rect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92" style="position:absolute;left:0;text-align:left;z-index:60;mso-wrap-distance-left:9.05pt;mso-wrap-distance-right:9.05pt" from="2in,475.8pt" to="2in,499.2pt">
            <v:stroke endarrow="block"/>
          </v:line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58" style="position:absolute;left:0;text-align:left;z-index:28;mso-wrap-distance-left:9.05pt;mso-wrap-distance-right:9.05pt" from="45pt,475.8pt" to="45pt,499.2pt">
            <v:stroke endarrow="block"/>
          </v:line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59" style="position:absolute;left:0;text-align:left;z-index:29;mso-wrap-distance-left:9.05pt;mso-wrap-distance-right:9.05pt" from="90pt,475.8pt" to="90pt,499.2pt">
            <v:stroke endarrow="block"/>
          </v:line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88" style="position:absolute;left:0;text-align:left;z-index:56;mso-wrap-distance-left:9.05pt;mso-wrap-distance-right:9.05pt" from="513pt,46.8pt" to="513pt,429pt"/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89" style="position:absolute;left:0;text-align:left;z-index:57;mso-wrap-distance-left:9.05pt;mso-wrap-distance-right:9.05pt" from="495pt,429pt" to="513pt,429pt"/>
        </w:pict>
      </w:r>
      <w:r w:rsidRPr="00145BCC">
        <w:rPr>
          <w:rFonts w:ascii="宋体" w:hAnsi="宋体"/>
          <w:szCs w:val="21"/>
          <w:lang w:val="en-US" w:eastAsia="zh-CN"/>
        </w:rPr>
        <w:pict>
          <v:rect id="_x0000_s1040" style="position:absolute;left:0;text-align:left;margin-left:18pt;margin-top:382.2pt;width:45pt;height:93.6pt;z-index:15;mso-wrap-distance-left:9.05pt;mso-wrap-distance-right:9.05pt">
            <v:textbox style="mso-next-textbox:#_x0000_s1040">
              <w:txbxContent>
                <w:p w:rsidR="001A68D5" w:rsidRDefault="001A68D5" w:rsidP="001A68D5">
                  <w:pPr>
                    <w:pStyle w:val="2"/>
                    <w:snapToGrid/>
                    <w:spacing w:before="0" w:line="240" w:lineRule="exact"/>
                    <w:rPr>
                      <w:rFonts w:hint="eastAsia"/>
                      <w:spacing w:val="-6"/>
                    </w:rPr>
                  </w:pPr>
                  <w:r>
                    <w:rPr>
                      <w:rFonts w:hint="eastAsia"/>
                      <w:spacing w:val="-6"/>
                    </w:rPr>
                    <w:t>出具《政府信息公开答复》</w:t>
                  </w:r>
                </w:p>
              </w:txbxContent>
            </v:textbox>
          </v:rect>
        </w:pict>
      </w:r>
      <w:r w:rsidRPr="00145BCC">
        <w:rPr>
          <w:rFonts w:ascii="宋体" w:hAnsi="宋体"/>
          <w:szCs w:val="21"/>
          <w:lang w:val="en-US" w:eastAsia="zh-CN"/>
        </w:rPr>
        <w:pict>
          <v:rect id="_x0000_s1091" style="position:absolute;left:0;text-align:left;margin-left:126pt;margin-top:382.2pt;width:45pt;height:93.6pt;z-index:59;mso-wrap-distance-left:9.05pt;mso-wrap-distance-right:9.05pt">
            <v:textbox style="mso-next-textbox:#_x0000_s1091">
              <w:txbxContent>
                <w:p w:rsidR="001A68D5" w:rsidRDefault="001A68D5" w:rsidP="001A68D5">
                  <w:pPr>
                    <w:pStyle w:val="2"/>
                    <w:snapToGrid/>
                    <w:spacing w:before="0" w:line="240" w:lineRule="exact"/>
                    <w:rPr>
                      <w:rFonts w:hint="eastAsia"/>
                    </w:rPr>
                  </w:pPr>
                  <w:r w:rsidRPr="00C525ED">
                    <w:rPr>
                      <w:rFonts w:hint="eastAsia"/>
                      <w:spacing w:val="-6"/>
                    </w:rPr>
                    <w:t>出具</w:t>
                  </w:r>
                  <w:r>
                    <w:rPr>
                      <w:rFonts w:hint="eastAsia"/>
                    </w:rPr>
                    <w:t>《政府信息公开答复》</w:t>
                  </w:r>
                </w:p>
              </w:txbxContent>
            </v:textbox>
          </v:rect>
        </w:pict>
      </w:r>
      <w:r w:rsidRPr="00145BCC">
        <w:rPr>
          <w:rFonts w:ascii="宋体" w:hAnsi="宋体"/>
          <w:szCs w:val="21"/>
          <w:lang w:val="en-US" w:eastAsia="zh-CN"/>
        </w:rPr>
        <w:pict>
          <v:rect id="_x0000_s1041" style="position:absolute;left:0;text-align:left;margin-left:1in;margin-top:382.2pt;width:45pt;height:93.6pt;z-index:16;mso-wrap-distance-left:9.05pt;mso-wrap-distance-right:9.05pt">
            <v:textbox style="mso-next-textbox:#_x0000_s1041">
              <w:txbxContent>
                <w:p w:rsidR="001A68D5" w:rsidRDefault="001A68D5" w:rsidP="001A68D5">
                  <w:pPr>
                    <w:pStyle w:val="2"/>
                    <w:snapToGrid/>
                    <w:spacing w:before="0" w:line="22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说明部分公开理由，出具部分《政府信息公开答复》</w:t>
                  </w:r>
                </w:p>
              </w:txbxContent>
            </v:textbox>
          </v:rect>
        </w:pict>
      </w:r>
      <w:r w:rsidRPr="00145BCC">
        <w:rPr>
          <w:rFonts w:ascii="宋体" w:hAnsi="宋体"/>
          <w:szCs w:val="21"/>
          <w:lang w:val="en-US" w:eastAsia="zh-CN"/>
        </w:rPr>
        <w:pict>
          <v:rect id="_x0000_s1046" style="position:absolute;left:0;text-align:left;margin-left:450pt;margin-top:382.2pt;width:45pt;height:101.4pt;z-index:21;mso-wrap-distance-left:9.05pt;mso-wrap-distance-right:9.05pt">
            <v:textbox style="mso-next-textbox:#_x0000_s1046">
              <w:txbxContent>
                <w:p w:rsidR="001A68D5" w:rsidRDefault="001A68D5" w:rsidP="001A68D5">
                  <w:pPr>
                    <w:pStyle w:val="2"/>
                    <w:snapToGrid/>
                    <w:spacing w:before="0" w:line="240" w:lineRule="exact"/>
                    <w:rPr>
                      <w:rFonts w:hint="eastAsia"/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出具《政府信息公开补正申请告知书》</w:t>
                  </w:r>
                </w:p>
              </w:txbxContent>
            </v:textbox>
          </v:rect>
        </w:pict>
      </w:r>
      <w:r w:rsidRPr="00145BCC">
        <w:rPr>
          <w:rFonts w:ascii="宋体" w:hAnsi="宋体"/>
          <w:szCs w:val="21"/>
          <w:lang w:val="en-US" w:eastAsia="zh-CN"/>
        </w:rPr>
        <w:pict>
          <v:rect id="_x0000_s1047" style="position:absolute;left:0;text-align:left;margin-left:396pt;margin-top:382.2pt;width:45pt;height:101.4pt;z-index:22;mso-wrap-distance-left:9.05pt;mso-wrap-distance-right:9.05pt">
            <v:textbox style="mso-next-textbox:#_x0000_s1047">
              <w:txbxContent>
                <w:p w:rsidR="001A68D5" w:rsidRDefault="001A68D5" w:rsidP="001A68D5">
                  <w:pPr>
                    <w:pStyle w:val="2"/>
                    <w:snapToGrid/>
                    <w:spacing w:before="0" w:line="240" w:lineRule="exact"/>
                    <w:rPr>
                      <w:rFonts w:hint="eastAsia"/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出具《重复申请政府信息公开告知书》</w:t>
                  </w:r>
                </w:p>
              </w:txbxContent>
            </v:textbox>
          </v:rect>
        </w:pict>
      </w:r>
      <w:r w:rsidRPr="00145BCC">
        <w:rPr>
          <w:rFonts w:ascii="宋体" w:hAnsi="宋体"/>
          <w:szCs w:val="21"/>
          <w:lang w:val="en-US" w:eastAsia="zh-CN"/>
        </w:rPr>
        <w:pict>
          <v:rect id="_x0000_s1043" style="position:absolute;left:0;text-align:left;margin-left:234pt;margin-top:382.2pt;width:45pt;height:85.8pt;z-index:18;mso-wrap-distance-left:9.05pt;mso-wrap-distance-right:9.05pt">
            <v:textbox style="mso-next-textbox:#_x0000_s1043">
              <w:txbxContent>
                <w:p w:rsidR="001A68D5" w:rsidRDefault="001A68D5" w:rsidP="001A68D5">
                  <w:pPr>
                    <w:pStyle w:val="2"/>
                    <w:snapToGrid/>
                    <w:spacing w:before="0" w:line="240" w:lineRule="exact"/>
                    <w:rPr>
                      <w:rFonts w:hint="eastAsia"/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出具《政府信息不存在告知书》</w:t>
                  </w:r>
                </w:p>
              </w:txbxContent>
            </v:textbox>
          </v:rect>
        </w:pict>
      </w:r>
      <w:r w:rsidRPr="00145BCC">
        <w:rPr>
          <w:rFonts w:ascii="宋体" w:hAnsi="宋体"/>
          <w:szCs w:val="21"/>
          <w:lang w:val="en-US" w:eastAsia="zh-CN"/>
        </w:rPr>
        <w:pict>
          <v:rect id="_x0000_s1042" style="position:absolute;left:0;text-align:left;margin-left:180pt;margin-top:382.2pt;width:45pt;height:85.8pt;z-index:17;mso-wrap-distance-left:9.05pt;mso-wrap-distance-right:9.05pt">
            <v:textbox style="mso-next-textbox:#_x0000_s1042">
              <w:txbxContent>
                <w:p w:rsidR="001A68D5" w:rsidRDefault="001A68D5" w:rsidP="001A68D5">
                  <w:pPr>
                    <w:pStyle w:val="2"/>
                    <w:snapToGrid/>
                    <w:spacing w:before="0" w:line="240" w:lineRule="exact"/>
                    <w:rPr>
                      <w:rFonts w:hint="eastAsia"/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出具《政府信息不予公开告知书》</w:t>
                  </w:r>
                </w:p>
              </w:txbxContent>
            </v:textbox>
          </v:rect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70" style="position:absolute;left:0;text-align:left;z-index:38;mso-wrap-distance-left:9.05pt;mso-wrap-distance-right:9.05pt" from="414pt,358.8pt" to="414pt,382.2pt">
            <v:stroke endarrow="block"/>
          </v:line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69" style="position:absolute;left:0;text-align:left;z-index:37;mso-wrap-distance-left:9.05pt;mso-wrap-distance-right:9.05pt" from="5in,358.8pt" to="5in,382.2pt">
            <v:stroke endarrow="block"/>
          </v:line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68" style="position:absolute;left:0;text-align:left;z-index:36;mso-wrap-distance-left:9.05pt;mso-wrap-distance-right:9.05pt" from="306pt,358.8pt" to="306pt,382.2pt">
            <v:stroke endarrow="block"/>
          </v:line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53" style="position:absolute;left:0;text-align:left;z-index:27;mso-wrap-distance-left:9.05pt;mso-wrap-distance-right:9.05pt" from="252pt,358.8pt" to="252pt,382.2pt">
            <v:stroke endarrow="block"/>
          </v:line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67" style="position:absolute;left:0;text-align:left;z-index:35;mso-wrap-distance-left:9.05pt;mso-wrap-distance-right:9.05pt" from="198pt,358.8pt" to="198pt,382.2pt">
            <v:stroke endarrow="block"/>
          </v:line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64" style="position:absolute;left:0;text-align:left;z-index:32;mso-wrap-distance-left:9.05pt;mso-wrap-distance-right:9.05pt" from="36pt,358.8pt" to="36pt,382.2pt">
            <v:stroke endarrow="block"/>
          </v:line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65" style="position:absolute;left:0;text-align:left;z-index:33;mso-wrap-distance-left:9.05pt;mso-wrap-distance-right:9.05pt" from="90pt,358.8pt" to="90pt,382.2pt">
            <v:stroke endarrow="block"/>
          </v:line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66" style="position:absolute;left:0;text-align:left;z-index:34;mso-wrap-distance-left:9.05pt;mso-wrap-distance-right:9.05pt" from="2in,358.8pt" to="2in,382.2pt">
            <v:stroke endarrow="block"/>
          </v:line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71" style="position:absolute;left:0;text-align:left;z-index:39;mso-wrap-distance-left:9.05pt;mso-wrap-distance-right:9.05pt" from="477pt,358.8pt" to="477pt,382.2pt">
            <v:stroke endarrow="block"/>
          </v:line>
        </w:pict>
      </w:r>
      <w:r w:rsidRPr="00145BCC">
        <w:rPr>
          <w:rFonts w:ascii="宋体" w:hAnsi="宋体"/>
          <w:szCs w:val="21"/>
          <w:lang w:val="en-US" w:eastAsia="zh-CN"/>
        </w:rPr>
        <w:pict>
          <v:rect id="_x0000_s1039" style="position:absolute;left:0;text-align:left;margin-left:450pt;margin-top:288.6pt;width:45pt;height:70.2pt;z-index:14;mso-wrap-distance-left:9.05pt;mso-wrap-distance-right:9.05pt">
            <v:textbox style="mso-next-textbox:#_x0000_s1039">
              <w:txbxContent>
                <w:p w:rsidR="001A68D5" w:rsidRDefault="001A68D5" w:rsidP="001A68D5">
                  <w:pPr>
                    <w:pStyle w:val="2"/>
                    <w:spacing w:before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属于申请内容不明确</w:t>
                  </w:r>
                </w:p>
              </w:txbxContent>
            </v:textbox>
          </v:rect>
        </w:pict>
      </w:r>
      <w:r w:rsidRPr="00145BCC">
        <w:rPr>
          <w:rFonts w:ascii="宋体" w:hAnsi="宋体"/>
          <w:szCs w:val="21"/>
          <w:lang w:val="en-US" w:eastAsia="zh-CN"/>
        </w:rPr>
        <w:pict>
          <v:rect id="_x0000_s1038" style="position:absolute;left:0;text-align:left;margin-left:396pt;margin-top:288.6pt;width:45pt;height:70.2pt;z-index:13;mso-wrap-distance-left:9.05pt;mso-wrap-distance-right:9.05pt">
            <v:textbox style="mso-next-textbox:#_x0000_s1038">
              <w:txbxContent>
                <w:p w:rsidR="001A68D5" w:rsidRDefault="001A68D5" w:rsidP="001A68D5">
                  <w:pPr>
                    <w:pStyle w:val="a5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属于重复申请</w:t>
                  </w:r>
                </w:p>
              </w:txbxContent>
            </v:textbox>
          </v:rect>
        </w:pict>
      </w:r>
      <w:r w:rsidRPr="00145BCC">
        <w:rPr>
          <w:rFonts w:ascii="宋体" w:hAnsi="宋体"/>
          <w:szCs w:val="21"/>
          <w:lang w:val="en-US" w:eastAsia="zh-CN"/>
        </w:rPr>
        <w:pict>
          <v:rect id="_x0000_s1037" style="position:absolute;left:0;text-align:left;margin-left:342pt;margin-top:288.6pt;width:45pt;height:70.2pt;z-index:12;mso-wrap-distance-left:9.05pt;mso-wrap-distance-right:9.05pt">
            <v:textbox style="mso-next-textbox:#_x0000_s1037">
              <w:txbxContent>
                <w:p w:rsidR="001A68D5" w:rsidRDefault="001A68D5" w:rsidP="001A68D5">
                  <w:pPr>
                    <w:pStyle w:val="2"/>
                    <w:spacing w:before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不属于政府信息范围</w:t>
                  </w:r>
                </w:p>
              </w:txbxContent>
            </v:textbox>
          </v:rect>
        </w:pict>
      </w:r>
      <w:r w:rsidRPr="00145BCC">
        <w:rPr>
          <w:rFonts w:ascii="宋体" w:hAnsi="宋体"/>
          <w:szCs w:val="21"/>
          <w:lang w:val="en-US" w:eastAsia="zh-CN"/>
        </w:rPr>
        <w:pict>
          <v:rect id="_x0000_s1036" style="position:absolute;left:0;text-align:left;margin-left:4in;margin-top:288.6pt;width:45pt;height:70.2pt;z-index:11;mso-wrap-distance-left:9.05pt;mso-wrap-distance-right:9.05pt">
            <v:textbox style="mso-next-textbox:#_x0000_s1036">
              <w:txbxContent>
                <w:p w:rsidR="001A68D5" w:rsidRDefault="001A68D5" w:rsidP="001A68D5">
                  <w:pPr>
                    <w:pStyle w:val="a5"/>
                    <w:snapToGrid w:val="0"/>
                    <w:spacing w:line="200" w:lineRule="exact"/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属于非本机关制作或保存的</w:t>
                  </w:r>
                </w:p>
              </w:txbxContent>
            </v:textbox>
          </v:rect>
        </w:pict>
      </w:r>
      <w:r w:rsidRPr="00145BCC">
        <w:rPr>
          <w:rFonts w:ascii="宋体" w:hAnsi="宋体"/>
          <w:szCs w:val="21"/>
          <w:lang w:val="en-US" w:eastAsia="zh-CN"/>
        </w:rPr>
        <w:pict>
          <v:rect id="_x0000_s1035" style="position:absolute;left:0;text-align:left;margin-left:234pt;margin-top:288.6pt;width:45pt;height:70.2pt;z-index:10;mso-wrap-distance-left:9.05pt;mso-wrap-distance-right:9.05pt">
            <v:textbox style="mso-next-textbox:#_x0000_s1035">
              <w:txbxContent>
                <w:p w:rsidR="001A68D5" w:rsidRDefault="001A68D5" w:rsidP="001A68D5">
                  <w:pPr>
                    <w:pStyle w:val="a5"/>
                    <w:snapToGrid w:val="0"/>
                    <w:jc w:val="both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信息</w:t>
                  </w:r>
                  <w:r>
                    <w:rPr>
                      <w:rFonts w:hint="eastAsia"/>
                      <w:spacing w:val="-8"/>
                      <w:sz w:val="18"/>
                    </w:rPr>
                    <w:t>不存在</w:t>
                  </w:r>
                </w:p>
              </w:txbxContent>
            </v:textbox>
          </v:rect>
        </w:pict>
      </w:r>
      <w:r w:rsidRPr="00145BCC">
        <w:rPr>
          <w:rFonts w:ascii="宋体" w:hAnsi="宋体"/>
          <w:szCs w:val="21"/>
          <w:lang w:val="en-US" w:eastAsia="zh-CN"/>
        </w:rPr>
        <w:pict>
          <v:rect id="_x0000_s1034" style="position:absolute;left:0;text-align:left;margin-left:180pt;margin-top:288.6pt;width:45pt;height:70.2pt;z-index:9;mso-wrap-distance-left:9.05pt;mso-wrap-distance-right:9.05pt">
            <v:textbox style="mso-next-textbox:#_x0000_s1034">
              <w:txbxContent>
                <w:p w:rsidR="001A68D5" w:rsidRDefault="001A68D5" w:rsidP="001A68D5">
                  <w:pPr>
                    <w:pStyle w:val="a5"/>
                    <w:snapToGrid w:val="0"/>
                    <w:jc w:val="both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属于不予公开范围</w:t>
                  </w:r>
                </w:p>
              </w:txbxContent>
            </v:textbox>
          </v:rect>
        </w:pict>
      </w:r>
      <w:r w:rsidRPr="00145BCC">
        <w:rPr>
          <w:rFonts w:ascii="宋体" w:hAnsi="宋体"/>
          <w:szCs w:val="21"/>
          <w:lang w:val="en-US" w:eastAsia="zh-CN"/>
        </w:rPr>
        <w:pict>
          <v:rect id="_x0000_s1032" style="position:absolute;left:0;text-align:left;margin-left:18pt;margin-top:288.6pt;width:45pt;height:70.2pt;z-index:7;mso-wrap-distance-left:9.05pt;mso-wrap-distance-right:9.05pt">
            <v:textbox style="mso-next-textbox:#_x0000_s1032">
              <w:txbxContent>
                <w:p w:rsidR="001A68D5" w:rsidRDefault="001A68D5" w:rsidP="001A68D5">
                  <w:pPr>
                    <w:pStyle w:val="a5"/>
                    <w:snapToGrid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属于公开范围</w:t>
                  </w:r>
                </w:p>
              </w:txbxContent>
            </v:textbox>
          </v:rect>
        </w:pict>
      </w:r>
      <w:r w:rsidRPr="00145BCC">
        <w:rPr>
          <w:rFonts w:ascii="宋体" w:hAnsi="宋体"/>
          <w:szCs w:val="21"/>
          <w:lang w:val="en-US" w:eastAsia="zh-CN"/>
        </w:rPr>
        <w:pict>
          <v:rect id="_x0000_s1033" style="position:absolute;left:0;text-align:left;margin-left:1in;margin-top:288.6pt;width:45pt;height:70.2pt;z-index:8;mso-wrap-distance-left:9.05pt;mso-wrap-distance-right:9.05pt">
            <v:textbox style="mso-next-textbox:#_x0000_s1033">
              <w:txbxContent>
                <w:p w:rsidR="001A68D5" w:rsidRDefault="001A68D5" w:rsidP="001A68D5">
                  <w:pPr>
                    <w:pStyle w:val="a5"/>
                    <w:snapToGrid w:val="0"/>
                    <w:jc w:val="both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属于部分公开范围</w:t>
                  </w:r>
                </w:p>
              </w:txbxContent>
            </v:textbox>
          </v:rect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87" style="position:absolute;left:0;text-align:left;z-index:55;mso-wrap-distance-left:9.05pt;mso-wrap-distance-right:9.05pt" from="324pt,46.8pt" to="513pt,46.8pt"/>
        </w:pict>
      </w:r>
      <w:r w:rsidRPr="00145BCC">
        <w:rPr>
          <w:rFonts w:ascii="宋体" w:hAnsi="宋体"/>
          <w:szCs w:val="21"/>
          <w:lang w:val="en-US" w:eastAsia="zh-CN"/>
        </w:rPr>
        <w:pict>
          <v:rect id="_x0000_s1026" style="position:absolute;left:0;text-align:left;margin-left:326.8pt;margin-top:185.5pt;width:54pt;height:23.4pt;z-index:1;mso-wrap-distance-left:9.05pt;mso-wrap-distance-right:9.05pt" filled="f" stroked="f">
            <v:textbox style="mso-next-textbox:#_x0000_s1026">
              <w:txbxContent>
                <w:p w:rsidR="001A68D5" w:rsidRDefault="001A68D5" w:rsidP="001A68D5">
                  <w:pPr>
                    <w:spacing w:line="300" w:lineRule="exact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特殊情况</w:t>
                  </w:r>
                </w:p>
              </w:txbxContent>
            </v:textbox>
          </v:rect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86" style="position:absolute;left:0;text-align:left;z-index:54;mso-wrap-distance-left:9.05pt;mso-wrap-distance-right:9.05pt" from="477pt,265.2pt" to="477pt,288.6pt">
            <v:stroke endarrow="block"/>
          </v:line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85" style="position:absolute;left:0;text-align:left;z-index:53;mso-wrap-distance-left:9.05pt;mso-wrap-distance-right:9.05pt" from="414pt,265.2pt" to="414pt,288.6pt">
            <v:stroke endarrow="block"/>
          </v:line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84" style="position:absolute;left:0;text-align:left;z-index:52;mso-wrap-distance-left:9.05pt;mso-wrap-distance-right:9.05pt" from="5in,265.2pt" to="5in,288.6pt">
            <v:stroke endarrow="block"/>
          </v:line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83" style="position:absolute;left:0;text-align:left;z-index:51;mso-wrap-distance-left:9.05pt;mso-wrap-distance-right:9.05pt" from="306pt,265.2pt" to="306pt,288.6pt">
            <v:stroke endarrow="block"/>
          </v:line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82" style="position:absolute;left:0;text-align:left;z-index:50;mso-wrap-distance-left:9.05pt;mso-wrap-distance-right:9.05pt" from="198pt,265.2pt" to="198pt,288.6pt">
            <v:stroke endarrow="block"/>
          </v:line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81" style="position:absolute;left:0;text-align:left;z-index:49;mso-wrap-distance-left:9.05pt;mso-wrap-distance-right:9.05pt" from="2in,265.2pt" to="2in,288.6pt">
            <v:stroke endarrow="block"/>
          </v:line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80" style="position:absolute;left:0;text-align:left;z-index:48;mso-wrap-distance-left:9.05pt;mso-wrap-distance-right:9.05pt" from="90pt,265.2pt" to="90pt,288.6pt">
            <v:stroke endarrow="block"/>
          </v:line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79" style="position:absolute;left:0;text-align:left;z-index:47;mso-wrap-distance-left:9.05pt;mso-wrap-distance-right:9.05pt" from="36pt,265.2pt" to="36pt,288.6pt">
            <v:stroke endarrow="block"/>
          </v:line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78" style="position:absolute;left:0;text-align:left;z-index:46;mso-wrap-distance-left:9.05pt;mso-wrap-distance-right:9.05pt" from="36pt,265.2pt" to="477pt,265.2pt"/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77" style="position:absolute;left:0;text-align:left;z-index:45;mso-wrap-distance-left:9.05pt;mso-wrap-distance-right:9.05pt" from="450pt,234pt" to="450pt,249.6pt"/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76" style="position:absolute;left:0;text-align:left;z-index:44;mso-wrap-distance-left:9.05pt;mso-wrap-distance-right:9.05pt" from="1in,234pt" to="1in,249.6pt"/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75" style="position:absolute;left:0;text-align:left;z-index:43;mso-wrap-distance-left:9.05pt;mso-wrap-distance-right:9.05pt" from="1in,249.6pt" to="450pt,249.6pt"/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74" style="position:absolute;left:0;text-align:left;z-index:42;mso-wrap-distance-left:9.05pt;mso-wrap-distance-right:9.05pt" from="270pt,171.6pt" to="270pt,187.2pt">
            <v:stroke endarrow="block"/>
          </v:line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73" style="position:absolute;left:0;text-align:left;z-index:41;mso-wrap-distance-left:9.05pt;mso-wrap-distance-right:9.05pt" from="1in,171.6pt" to="1in,187.2pt">
            <v:stroke endarrow="block"/>
          </v:line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72" style="position:absolute;left:0;text-align:left;z-index:40;mso-wrap-distance-left:9.05pt;mso-wrap-distance-right:9.05pt" from="1in,171.6pt" to="270pt,171.6pt"/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51" style="position:absolute;left:0;text-align:left;z-index:25;mso-wrap-distance-left:9.05pt;mso-wrap-distance-right:9.05pt" from="252pt,156pt" to="252pt,171.6pt">
            <v:stroke endarrow="block"/>
          </v:line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63" style="position:absolute;left:0;text-align:left;z-index:31;mso-wrap-distance-left:9.05pt;mso-wrap-distance-right:9.05pt" from="252pt,70.2pt" to="252pt,109.2pt">
            <v:stroke endarrow="block"/>
          </v:line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62" style="position:absolute;left:0;text-align:left;z-index:30;mso-wrap-distance-left:9.05pt;mso-wrap-distance-right:9.05pt" from="324pt,210.6pt" to="387pt,210.6pt">
            <v:stroke endarrow="block"/>
          </v:line>
        </w:pict>
      </w:r>
      <w:r w:rsidRPr="00145BCC">
        <w:rPr>
          <w:rFonts w:ascii="宋体" w:hAnsi="宋体"/>
          <w:szCs w:val="21"/>
          <w:lang w:val="en-US" w:eastAsia="zh-CN"/>
        </w:rPr>
        <w:pict>
          <v:rect id="_x0000_s1029" style="position:absolute;left:0;text-align:left;margin-left:387pt;margin-top:187.2pt;width:108pt;height:46.8pt;z-index:4;mso-wrap-distance-left:9.05pt;mso-wrap-distance-right:9.05pt">
            <v:textbox style="mso-next-textbox:#_x0000_s1029">
              <w:txbxContent>
                <w:p w:rsidR="001A68D5" w:rsidRDefault="001A68D5" w:rsidP="001A68D5">
                  <w:pPr>
                    <w:spacing w:line="32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经批准延长</w:t>
                  </w:r>
                </w:p>
                <w:p w:rsidR="001A68D5" w:rsidRDefault="001A68D5" w:rsidP="001A68D5">
                  <w:pPr>
                    <w:spacing w:line="320" w:lineRule="exact"/>
                    <w:jc w:val="center"/>
                    <w:rPr>
                      <w:rFonts w:hint="eastAsia"/>
                    </w:rPr>
                  </w:pPr>
                  <w:del w:id="0" w:author="苏劲俊" w:date="2021-09-10T10:59:00Z">
                    <w:r w:rsidDel="0068737B">
                      <w:rPr>
                        <w:rFonts w:hint="eastAsia"/>
                      </w:rPr>
                      <w:delText>15</w:delText>
                    </w:r>
                  </w:del>
                  <w:ins w:id="1" w:author="苏劲俊" w:date="2021-09-10T10:59:00Z">
                    <w:r w:rsidR="0068737B">
                      <w:rPr>
                        <w:rFonts w:hint="eastAsia"/>
                      </w:rPr>
                      <w:t>20</w:t>
                    </w:r>
                  </w:ins>
                  <w:r>
                    <w:rPr>
                      <w:rFonts w:hint="eastAsia"/>
                    </w:rPr>
                    <w:t>个工作日内答复</w:t>
                  </w:r>
                </w:p>
              </w:txbxContent>
            </v:textbox>
          </v:rect>
        </w:pict>
      </w:r>
      <w:r w:rsidRPr="00145BCC">
        <w:rPr>
          <w:rFonts w:ascii="宋体" w:hAnsi="宋体"/>
          <w:szCs w:val="21"/>
          <w:lang w:val="en-US" w:eastAsia="zh-CN"/>
        </w:rPr>
        <w:pict>
          <v:line id="_x0000_s1052" style="position:absolute;left:0;text-align:left;z-index:26;mso-wrap-distance-left:9.05pt;mso-wrap-distance-right:9.05pt" from="252pt,234pt" to="252pt,288.6pt">
            <v:stroke endarrow="block"/>
          </v:line>
        </w:pict>
      </w:r>
      <w:r w:rsidRPr="00145BCC">
        <w:rPr>
          <w:rFonts w:ascii="宋体" w:hAnsi="宋体"/>
          <w:szCs w:val="21"/>
          <w:lang w:val="en-US" w:eastAsia="zh-CN"/>
        </w:rPr>
        <w:pict>
          <v:rect id="_x0000_s1028" style="position:absolute;left:0;text-align:left;margin-left:180pt;margin-top:109.2pt;width:153pt;height:46.8pt;z-index:3;mso-wrap-distance-left:9.05pt;mso-wrap-distance-right:9.05pt">
            <v:textbox style="mso-next-textbox:#_x0000_s1028">
              <w:txbxContent>
                <w:p w:rsidR="001A68D5" w:rsidRDefault="001A68D5" w:rsidP="001A68D5">
                  <w:pPr>
                    <w:pStyle w:val="a5"/>
                    <w:spacing w:line="32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受理机构答复或告知（视情需出具回执的将出具回执）</w:t>
                  </w:r>
                </w:p>
              </w:txbxContent>
            </v:textbox>
          </v:rect>
        </w:pict>
      </w:r>
      <w:r w:rsidRPr="00145BCC">
        <w:rPr>
          <w:rFonts w:ascii="宋体" w:hAnsi="宋体"/>
          <w:szCs w:val="21"/>
          <w:lang w:val="en-US" w:eastAsia="zh-CN"/>
        </w:rPr>
        <w:pict>
          <v:rect id="_x0000_s1030" style="position:absolute;left:0;text-align:left;margin-left:189pt;margin-top:187.2pt;width:135pt;height:46.8pt;z-index:5;mso-wrap-distance-left:9.05pt;mso-wrap-distance-right:9.05pt">
            <v:textbox style="mso-next-textbox:#_x0000_s1030">
              <w:txbxContent>
                <w:p w:rsidR="001A68D5" w:rsidRDefault="001A68D5" w:rsidP="001A68D5">
                  <w:pPr>
                    <w:spacing w:line="32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当场不能答复</w:t>
                  </w:r>
                </w:p>
                <w:p w:rsidR="001A68D5" w:rsidRDefault="0068737B" w:rsidP="001A68D5">
                  <w:pPr>
                    <w:spacing w:line="320" w:lineRule="exact"/>
                    <w:jc w:val="center"/>
                    <w:rPr>
                      <w:rFonts w:hint="eastAsia"/>
                    </w:rPr>
                  </w:pPr>
                  <w:ins w:id="2" w:author="苏劲俊" w:date="2021-09-10T10:58:00Z">
                    <w:r>
                      <w:rPr>
                        <w:rFonts w:hint="eastAsia"/>
                      </w:rPr>
                      <w:t>20</w:t>
                    </w:r>
                  </w:ins>
                  <w:del w:id="3" w:author="苏劲俊" w:date="2021-09-10T10:58:00Z">
                    <w:r w:rsidR="001A68D5" w:rsidDel="0068737B">
                      <w:rPr>
                        <w:rFonts w:hint="eastAsia"/>
                      </w:rPr>
                      <w:delText>15</w:delText>
                    </w:r>
                  </w:del>
                  <w:r w:rsidR="001A68D5">
                    <w:rPr>
                      <w:rFonts w:hint="eastAsia"/>
                    </w:rPr>
                    <w:t>个工作日内答复</w:t>
                  </w:r>
                </w:p>
              </w:txbxContent>
            </v:textbox>
          </v:rect>
        </w:pict>
      </w:r>
      <w:r w:rsidRPr="00145BCC">
        <w:rPr>
          <w:rFonts w:ascii="宋体" w:hAnsi="宋体"/>
          <w:szCs w:val="21"/>
          <w:lang w:val="en-US" w:eastAsia="zh-CN"/>
        </w:rPr>
        <w:pict>
          <v:rect id="_x0000_s1031" style="position:absolute;left:0;text-align:left;margin-left:18pt;margin-top:187.2pt;width:135pt;height:46.8pt;z-index:6;mso-wrap-distance-left:9.05pt;mso-wrap-distance-right:9.05pt">
            <v:textbox style="mso-next-textbox:#_x0000_s1031">
              <w:txbxContent>
                <w:p w:rsidR="001A68D5" w:rsidRDefault="001A68D5" w:rsidP="001A68D5">
                  <w:pPr>
                    <w:snapToGrid w:val="0"/>
                    <w:jc w:val="center"/>
                    <w:rPr>
                      <w:rFonts w:hint="eastAsia"/>
                    </w:rPr>
                  </w:pPr>
                </w:p>
                <w:p w:rsidR="001A68D5" w:rsidRDefault="001A68D5" w:rsidP="001A68D5">
                  <w:pPr>
                    <w:snapToGrid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受理机构当场答复</w:t>
                  </w:r>
                </w:p>
              </w:txbxContent>
            </v:textbox>
          </v:rect>
        </w:pict>
      </w:r>
      <w:r w:rsidRPr="00145BCC">
        <w:rPr>
          <w:rFonts w:ascii="宋体" w:hAnsi="宋体"/>
          <w:szCs w:val="21"/>
          <w:lang w:val="en-US" w:eastAsia="zh-CN"/>
        </w:rPr>
        <w:pict>
          <v:rect id="_x0000_s1027" style="position:absolute;left:0;text-align:left;margin-left:189pt;margin-top:23.4pt;width:135pt;height:46.8pt;z-index:2;mso-wrap-distance-left:9.05pt;mso-wrap-distance-right:9.05pt">
            <v:textbox style="mso-next-textbox:#_x0000_s1027">
              <w:txbxContent>
                <w:p w:rsidR="001A68D5" w:rsidRDefault="001A68D5" w:rsidP="001A68D5">
                  <w:pPr>
                    <w:spacing w:line="32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申请人通过网络、信函等方式提出申请</w:t>
                  </w:r>
                </w:p>
              </w:txbxContent>
            </v:textbox>
          </v:rect>
        </w:pict>
      </w:r>
    </w:p>
    <w:p w:rsidR="001A68D5" w:rsidRPr="00145BCC" w:rsidRDefault="001A68D5" w:rsidP="001A68D5">
      <w:pPr>
        <w:rPr>
          <w:rFonts w:ascii="宋体" w:hAnsi="宋体"/>
          <w:szCs w:val="21"/>
        </w:rPr>
      </w:pPr>
      <w:r w:rsidRPr="00145BCC">
        <w:rPr>
          <w:rFonts w:ascii="宋体" w:hAnsi="宋体"/>
          <w:szCs w:val="21"/>
          <w:lang w:val="en-US" w:eastAsia="zh-CN"/>
        </w:rPr>
        <w:pict>
          <v:rect id="_x0000_s1090" style="position:absolute;left:0;text-align:left;margin-left:123.75pt;margin-top:258.45pt;width:46.65pt;height:70.2pt;z-index:58;mso-wrap-distance-left:9.05pt;mso-wrap-distance-right:9.05pt">
            <v:textbox style="mso-next-textbox:#_x0000_s1090">
              <w:txbxContent>
                <w:p w:rsidR="001A68D5" w:rsidRDefault="001A68D5" w:rsidP="005D5D11">
                  <w:pPr>
                    <w:pStyle w:val="a5"/>
                    <w:tabs>
                      <w:tab w:val="left" w:pos="210"/>
                    </w:tabs>
                    <w:snapToGrid w:val="0"/>
                    <w:spacing w:line="240" w:lineRule="exact"/>
                    <w:ind w:leftChars="-47" w:left="-101" w:rightChars="-20" w:right="-44" w:hangingChars="1" w:hanging="2"/>
                    <w:rPr>
                      <w:rFonts w:hint="eastAsia"/>
                      <w:spacing w:val="-8"/>
                      <w:sz w:val="18"/>
                    </w:rPr>
                  </w:pPr>
                  <w:r>
                    <w:rPr>
                      <w:rFonts w:hint="eastAsia"/>
                      <w:spacing w:val="-8"/>
                      <w:sz w:val="18"/>
                    </w:rPr>
                    <w:t>涉及商业秘密、个人隐私，但规定予以公开的</w:t>
                  </w:r>
                </w:p>
              </w:txbxContent>
            </v:textbox>
          </v:rect>
        </w:pict>
      </w:r>
    </w:p>
    <w:p w:rsidR="001A68D5" w:rsidRDefault="00C23D06">
      <w:r>
        <w:rPr>
          <w:rFonts w:ascii="宋体" w:hAnsi="宋体"/>
          <w:noProof/>
          <w:szCs w:val="21"/>
        </w:rPr>
        <w:pict>
          <v:line id="_x0000_s1100" style="position:absolute;left:0;text-align:left;z-index:68;mso-wrap-distance-left:9.05pt;mso-wrap-distance-right:9.05pt" from="135.15pt,494.7pt" to="135.15pt,510pt">
            <v:stroke endarrow="block"/>
          </v:line>
        </w:pict>
      </w:r>
      <w:r>
        <w:rPr>
          <w:rFonts w:ascii="宋体" w:hAnsi="宋体"/>
          <w:noProof/>
          <w:szCs w:val="21"/>
        </w:rPr>
        <w:pict>
          <v:line id="_x0000_s1110" style="position:absolute;left:0;text-align:left;z-index:76;mso-wrap-distance-left:9.05pt;mso-wrap-distance-right:9.05pt" from="134.65pt,621.75pt" to="434.55pt,621.75pt"/>
        </w:pict>
      </w:r>
      <w:r>
        <w:rPr>
          <w:rFonts w:ascii="宋体" w:hAnsi="宋体"/>
          <w:noProof/>
          <w:szCs w:val="21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08" type="#_x0000_t4" style="position:absolute;left:0;text-align:left;margin-left:370.8pt;margin-top:508.8pt;width:131.25pt;height:103.2pt;z-index:74">
            <v:textbox>
              <w:txbxContent>
                <w:p w:rsidR="00D87E43" w:rsidRDefault="00D87E43" w:rsidP="007D65D4">
                  <w:pPr>
                    <w:spacing w:line="240" w:lineRule="exact"/>
                    <w:rPr>
                      <w:rFonts w:hint="eastAsia"/>
                      <w:sz w:val="18"/>
                      <w:szCs w:val="18"/>
                    </w:rPr>
                  </w:pPr>
                </w:p>
                <w:p w:rsidR="007D65D4" w:rsidRPr="001821EE" w:rsidRDefault="007D65D4" w:rsidP="007D65D4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按要求在</w:t>
                  </w:r>
                  <w:r>
                    <w:rPr>
                      <w:rFonts w:hint="eastAsia"/>
                      <w:sz w:val="18"/>
                      <w:szCs w:val="18"/>
                    </w:rPr>
                    <w:t>20</w:t>
                  </w:r>
                  <w:r>
                    <w:rPr>
                      <w:rFonts w:hint="eastAsia"/>
                      <w:sz w:val="18"/>
                      <w:szCs w:val="18"/>
                    </w:rPr>
                    <w:t>个工作日内缴费</w:t>
                  </w:r>
                </w:p>
              </w:txbxContent>
            </v:textbox>
          </v:shape>
        </w:pict>
      </w:r>
      <w:r>
        <w:rPr>
          <w:rFonts w:ascii="宋体" w:hAnsi="宋体"/>
          <w:noProof/>
          <w:szCs w:val="21"/>
        </w:rPr>
        <w:pict>
          <v:line id="_x0000_s1107" style="position:absolute;left:0;text-align:left;z-index:73;mso-wrap-distance-left:9.05pt;mso-wrap-distance-right:9.05pt" from="201pt,560.25pt" to="370.8pt,560.25pt">
            <v:stroke endarrow="block"/>
          </v:line>
        </w:pict>
      </w:r>
      <w:r w:rsidR="003F3D63">
        <w:rPr>
          <w:rFonts w:ascii="宋体" w:hAnsi="宋体"/>
          <w:noProof/>
          <w:szCs w:val="21"/>
        </w:rPr>
        <w:pict>
          <v:rect id="_x0000_s1116" style="position:absolute;left:0;text-align:left;margin-left:493.4pt;margin-top:541.35pt;width:54pt;height:23.4pt;z-index:81;mso-wrap-distance-left:9.05pt;mso-wrap-distance-right:9.05pt" filled="f" stroked="f">
            <v:textbox style="mso-next-textbox:#_x0000_s1116">
              <w:txbxContent>
                <w:p w:rsidR="007D65D4" w:rsidRDefault="007D65D4" w:rsidP="007D65D4">
                  <w:pPr>
                    <w:spacing w:line="300" w:lineRule="exact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否</w:t>
                  </w:r>
                </w:p>
              </w:txbxContent>
            </v:textbox>
          </v:rect>
        </w:pict>
      </w:r>
      <w:r w:rsidR="003F3D63">
        <w:rPr>
          <w:rFonts w:ascii="宋体" w:hAnsi="宋体"/>
          <w:noProof/>
          <w:szCs w:val="21"/>
        </w:rPr>
        <w:pict>
          <v:rect id="_x0000_s1118" style="position:absolute;left:0;text-align:left;margin-left:425.9pt;margin-top:635.4pt;width:126pt;height:25.35pt;z-index:83;mso-wrap-distance-left:9.05pt;mso-wrap-distance-right:9.05pt">
            <v:textbox style="mso-next-textbox:#_x0000_s1118">
              <w:txbxContent>
                <w:p w:rsidR="007D65D4" w:rsidRDefault="007D65D4" w:rsidP="007D65D4">
                  <w:pPr>
                    <w:spacing w:line="32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放弃申请</w:t>
                  </w:r>
                </w:p>
              </w:txbxContent>
            </v:textbox>
          </v:rect>
        </w:pict>
      </w:r>
      <w:r w:rsidR="003F3D63">
        <w:rPr>
          <w:rFonts w:ascii="宋体" w:hAnsi="宋体"/>
          <w:noProof/>
          <w:szCs w:val="21"/>
        </w:rPr>
        <w:pict>
          <v:line id="_x0000_s1117" style="position:absolute;left:0;text-align:left;z-index:82;mso-wrap-distance-left:9.05pt;mso-wrap-distance-right:9.05pt" from="539.9pt,560.25pt" to="539.9pt,635.4pt">
            <v:stroke endarrow="block"/>
          </v:line>
        </w:pict>
      </w:r>
      <w:r w:rsidR="003F3D63">
        <w:rPr>
          <w:rFonts w:ascii="宋体" w:hAnsi="宋体"/>
          <w:noProof/>
          <w:szCs w:val="21"/>
        </w:rPr>
        <w:pict>
          <v:line id="_x0000_s1114" style="position:absolute;left:0;text-align:left;z-index:80;mso-wrap-distance-left:9.05pt;mso-wrap-distance-right:9.05pt" from="502.4pt,560.25pt" to="539.9pt,560.25pt"/>
        </w:pict>
      </w:r>
      <w:r w:rsidR="003F3D63">
        <w:rPr>
          <w:rFonts w:ascii="宋体" w:hAnsi="宋体"/>
          <w:noProof/>
          <w:szCs w:val="21"/>
        </w:rPr>
        <w:pict>
          <v:rect id="_x0000_s1112" style="position:absolute;left:0;text-align:left;margin-left:403.4pt;margin-top:602.85pt;width:54pt;height:23.4pt;z-index:78;mso-wrap-distance-left:9.05pt;mso-wrap-distance-right:9.05pt" filled="f" stroked="f">
            <v:textbox style="mso-next-textbox:#_x0000_s1112">
              <w:txbxContent>
                <w:p w:rsidR="007D65D4" w:rsidRDefault="007D65D4" w:rsidP="007D65D4">
                  <w:pPr>
                    <w:spacing w:line="300" w:lineRule="exact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是</w:t>
                  </w:r>
                </w:p>
              </w:txbxContent>
            </v:textbox>
          </v:rect>
        </w:pict>
      </w:r>
      <w:r w:rsidR="003F3D63">
        <w:rPr>
          <w:rFonts w:ascii="宋体" w:hAnsi="宋体"/>
          <w:noProof/>
          <w:szCs w:val="21"/>
        </w:rPr>
        <w:pict>
          <v:line id="_x0000_s1109" style="position:absolute;left:0;text-align:left;z-index:75;mso-wrap-distance-left:9.05pt;mso-wrap-distance-right:9.05pt" from="434.9pt,611.25pt" to="434.9pt,622pt"/>
        </w:pict>
      </w:r>
      <w:r w:rsidR="003F3D63" w:rsidRPr="00145BCC">
        <w:rPr>
          <w:rFonts w:ascii="宋体" w:hAnsi="宋体"/>
          <w:szCs w:val="21"/>
          <w:lang w:val="en-US" w:eastAsia="zh-CN"/>
        </w:rPr>
        <w:pict>
          <v:rect id="_x0000_s1050" style="position:absolute;left:0;text-align:left;margin-left:70.3pt;margin-top:635.4pt;width:126pt;height:39pt;z-index:24;mso-wrap-distance-left:9.05pt;mso-wrap-distance-right:9.05pt">
            <v:textbox style="mso-next-textbox:#_x0000_s1050">
              <w:txbxContent>
                <w:p w:rsidR="001A68D5" w:rsidRDefault="001A68D5" w:rsidP="001A68D5">
                  <w:pPr>
                    <w:spacing w:line="320" w:lineRule="exact"/>
                    <w:jc w:val="center"/>
                    <w:rPr>
                      <w:rFonts w:hint="eastAsia"/>
                      <w:sz w:val="18"/>
                    </w:rPr>
                  </w:pPr>
                  <w:r w:rsidRPr="00C525ED">
                    <w:rPr>
                      <w:rFonts w:hint="eastAsia"/>
                    </w:rPr>
                    <w:t>申请人</w:t>
                  </w:r>
                  <w:r>
                    <w:rPr>
                      <w:rFonts w:hint="eastAsia"/>
                      <w:sz w:val="18"/>
                    </w:rPr>
                    <w:t>签收</w:t>
                  </w:r>
                </w:p>
                <w:p w:rsidR="001A68D5" w:rsidRDefault="001A68D5" w:rsidP="001A68D5">
                  <w:pPr>
                    <w:spacing w:line="32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z w:val="18"/>
                    </w:rPr>
                    <w:t>（包括邮寄或当场签收）</w:t>
                  </w:r>
                </w:p>
              </w:txbxContent>
            </v:textbox>
          </v:rect>
        </w:pict>
      </w:r>
      <w:r w:rsidR="003F3D63">
        <w:rPr>
          <w:rFonts w:ascii="宋体" w:hAnsi="宋体"/>
          <w:noProof/>
          <w:szCs w:val="21"/>
        </w:rPr>
        <w:pict>
          <v:rect id="_x0000_s1113" style="position:absolute;left:0;text-align:left;margin-left:102.75pt;margin-top:604.35pt;width:54pt;height:23.4pt;z-index:79;mso-wrap-distance-left:9.05pt;mso-wrap-distance-right:9.05pt" filled="f" stroked="f">
            <v:textbox style="mso-next-textbox:#_x0000_s1113">
              <w:txbxContent>
                <w:p w:rsidR="007D65D4" w:rsidRDefault="007D65D4" w:rsidP="007D65D4">
                  <w:pPr>
                    <w:spacing w:line="300" w:lineRule="exact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否</w:t>
                  </w:r>
                </w:p>
              </w:txbxContent>
            </v:textbox>
          </v:rect>
        </w:pict>
      </w:r>
      <w:r w:rsidR="003F3D63">
        <w:rPr>
          <w:rFonts w:ascii="宋体" w:hAnsi="宋体"/>
          <w:noProof/>
          <w:szCs w:val="21"/>
        </w:rPr>
        <w:pict>
          <v:line id="_x0000_s1094" style="position:absolute;left:0;text-align:left;z-index:62;mso-wrap-distance-left:9.05pt;mso-wrap-distance-right:9.05pt" from="134.15pt,612pt" to="134.15pt,635.4pt">
            <v:stroke endarrow="block"/>
          </v:line>
        </w:pict>
      </w:r>
      <w:r w:rsidR="003F3D63">
        <w:rPr>
          <w:rFonts w:ascii="宋体" w:hAnsi="宋体"/>
          <w:noProof/>
          <w:szCs w:val="21"/>
        </w:rPr>
        <w:pict>
          <v:shape id="_x0000_s1093" type="#_x0000_t4" style="position:absolute;left:0;text-align:left;margin-left:68.8pt;margin-top:508.8pt;width:132.95pt;height:103.2pt;z-index:61">
            <v:textbox>
              <w:txbxContent>
                <w:p w:rsidR="001821EE" w:rsidRPr="001821EE" w:rsidRDefault="001821EE" w:rsidP="001821EE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 w:rsidRPr="001821EE">
                    <w:rPr>
                      <w:rFonts w:hint="eastAsia"/>
                      <w:sz w:val="18"/>
                      <w:szCs w:val="18"/>
                    </w:rPr>
                    <w:t>符合《</w:t>
                  </w:r>
                  <w:r>
                    <w:rPr>
                      <w:rFonts w:hint="eastAsia"/>
                      <w:sz w:val="18"/>
                      <w:szCs w:val="18"/>
                    </w:rPr>
                    <w:t>政府信息公开信息处理费管理办法</w:t>
                  </w:r>
                  <w:r w:rsidRPr="001821EE">
                    <w:rPr>
                      <w:rFonts w:hint="eastAsia"/>
                      <w:sz w:val="18"/>
                      <w:szCs w:val="18"/>
                    </w:rPr>
                    <w:t>》</w:t>
                  </w:r>
                  <w:r>
                    <w:rPr>
                      <w:rFonts w:hint="eastAsia"/>
                      <w:sz w:val="18"/>
                      <w:szCs w:val="18"/>
                    </w:rPr>
                    <w:t>收费条件</w:t>
                  </w:r>
                </w:p>
              </w:txbxContent>
            </v:textbox>
          </v:shape>
        </w:pict>
      </w:r>
      <w:r w:rsidR="009F2D41">
        <w:rPr>
          <w:rFonts w:ascii="宋体" w:hAnsi="宋体"/>
          <w:noProof/>
          <w:szCs w:val="21"/>
        </w:rPr>
        <w:pict>
          <v:rect id="_x0000_s1119" style="position:absolute;left:0;text-align:left;margin-left:279pt;margin-top:415.5pt;width:54pt;height:23.4pt;z-index:84;mso-wrap-distance-left:9.05pt;mso-wrap-distance-right:9.05pt" filled="f" stroked="f">
            <v:textbox style="mso-next-textbox:#_x0000_s1119">
              <w:txbxContent>
                <w:p w:rsidR="009F2D41" w:rsidRDefault="009F2D41" w:rsidP="009F2D41">
                  <w:pPr>
                    <w:spacing w:line="300" w:lineRule="exact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能够确定</w:t>
                  </w:r>
                </w:p>
              </w:txbxContent>
            </v:textbox>
          </v:rect>
        </w:pict>
      </w:r>
      <w:r w:rsidR="007D65D4">
        <w:rPr>
          <w:rFonts w:ascii="宋体" w:hAnsi="宋体"/>
          <w:noProof/>
          <w:szCs w:val="21"/>
        </w:rPr>
        <w:pict>
          <v:rect id="_x0000_s1111" style="position:absolute;left:0;text-align:left;margin-left:272.8pt;margin-top:541.35pt;width:54pt;height:23.4pt;z-index:77;mso-wrap-distance-left:9.05pt;mso-wrap-distance-right:9.05pt" filled="f" stroked="f">
            <v:textbox style="mso-next-textbox:#_x0000_s1111">
              <w:txbxContent>
                <w:p w:rsidR="007D65D4" w:rsidRDefault="007D65D4" w:rsidP="007D65D4">
                  <w:pPr>
                    <w:spacing w:line="300" w:lineRule="exact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是</w:t>
                  </w:r>
                </w:p>
              </w:txbxContent>
            </v:textbox>
          </v:rect>
        </w:pict>
      </w:r>
      <w:r w:rsidR="005567C2">
        <w:rPr>
          <w:rFonts w:ascii="宋体" w:hAnsi="宋体"/>
          <w:noProof/>
          <w:szCs w:val="21"/>
        </w:rPr>
        <w:pict>
          <v:line id="_x0000_s1105" style="position:absolute;left:0;text-align:left;z-index:72;mso-wrap-distance-left:9.05pt;mso-wrap-distance-right:9.05pt" from="240.75pt,408pt" to="240.75pt,494.7pt"/>
        </w:pict>
      </w:r>
      <w:r w:rsidR="005567C2">
        <w:rPr>
          <w:rFonts w:ascii="宋体" w:hAnsi="宋体"/>
          <w:noProof/>
          <w:szCs w:val="21"/>
        </w:rPr>
        <w:pict>
          <v:rect id="_x0000_s1095" style="position:absolute;left:0;text-align:left;margin-left:245.8pt;margin-top:439.2pt;width:95.45pt;height:42.9pt;z-index:63;mso-wrap-distance-left:9.05pt;mso-wrap-distance-right:9.05pt">
            <v:textbox style="mso-next-textbox:#_x0000_s1095">
              <w:txbxContent>
                <w:p w:rsidR="005D5D11" w:rsidRDefault="005D5D11" w:rsidP="005D5D11">
                  <w:pPr>
                    <w:snapToGrid w:val="0"/>
                    <w:jc w:val="center"/>
                    <w:rPr>
                      <w:rFonts w:hint="eastAsia"/>
                      <w:sz w:val="18"/>
                    </w:rPr>
                  </w:pPr>
                  <w:r w:rsidRPr="00C525ED">
                    <w:rPr>
                      <w:rFonts w:hint="eastAsia"/>
                      <w:sz w:val="18"/>
                      <w:szCs w:val="18"/>
                    </w:rPr>
                    <w:t>受理机构告知申请人掌握信息机关的联系方式</w:t>
                  </w:r>
                </w:p>
              </w:txbxContent>
            </v:textbox>
          </v:rect>
        </w:pict>
      </w:r>
      <w:r w:rsidR="005567C2" w:rsidRPr="00145BCC">
        <w:rPr>
          <w:rFonts w:ascii="宋体" w:hAnsi="宋体"/>
          <w:szCs w:val="21"/>
          <w:lang w:val="en-US" w:eastAsia="zh-CN"/>
        </w:rPr>
        <w:pict>
          <v:rect id="_x0000_s1045" style="position:absolute;left:0;text-align:left;margin-left:343.5pt;margin-top:321.9pt;width:45pt;height:124.8pt;z-index:20;mso-wrap-distance-left:9.05pt;mso-wrap-distance-right:9.05pt">
            <v:textbox style="mso-next-textbox:#_x0000_s1045">
              <w:txbxContent>
                <w:p w:rsidR="001A68D5" w:rsidRDefault="001A68D5" w:rsidP="001A68D5">
                  <w:pPr>
                    <w:pStyle w:val="2"/>
                    <w:spacing w:before="0"/>
                    <w:rPr>
                      <w:rFonts w:hint="eastAsia"/>
                      <w:spacing w:val="-12"/>
                    </w:rPr>
                  </w:pPr>
                  <w:r>
                    <w:rPr>
                      <w:rFonts w:hint="eastAsia"/>
                      <w:spacing w:val="-12"/>
                    </w:rPr>
                    <w:t>出具《不属于政府信息范围告知书》或《非政府信息公开申请告知书》</w:t>
                  </w:r>
                </w:p>
              </w:txbxContent>
            </v:textbox>
          </v:rect>
        </w:pict>
      </w:r>
      <w:r w:rsidR="005567C2">
        <w:rPr>
          <w:rFonts w:ascii="宋体" w:hAnsi="宋体"/>
          <w:noProof/>
          <w:szCs w:val="21"/>
        </w:rPr>
        <w:pict>
          <v:line id="_x0000_s1103" style="position:absolute;left:0;text-align:left;z-index:70;mso-wrap-distance-left:9.05pt;mso-wrap-distance-right:9.05pt" from="418.4pt,423.6pt" to="418.4pt,494.7pt"/>
        </w:pict>
      </w:r>
      <w:r w:rsidR="005567C2">
        <w:rPr>
          <w:rFonts w:ascii="宋体" w:hAnsi="宋体"/>
          <w:noProof/>
          <w:szCs w:val="21"/>
        </w:rPr>
        <w:pict>
          <v:line id="_x0000_s1104" style="position:absolute;left:0;text-align:left;z-index:71;mso-wrap-distance-left:9.05pt;mso-wrap-distance-right:9.05pt" from="198pt,408pt" to="198pt,494.7pt"/>
        </w:pict>
      </w:r>
      <w:r w:rsidR="005567C2">
        <w:rPr>
          <w:rFonts w:ascii="宋体" w:hAnsi="宋体"/>
          <w:noProof/>
          <w:szCs w:val="21"/>
        </w:rPr>
        <w:pict>
          <v:line id="_x0000_s1099" style="position:absolute;left:0;text-align:left;z-index:67;mso-wrap-distance-left:9.05pt;mso-wrap-distance-right:9.05pt" from="100.4pt,494.7pt" to="472.4pt,494.7pt"/>
        </w:pict>
      </w:r>
      <w:r w:rsidR="005567C2">
        <w:rPr>
          <w:rFonts w:ascii="宋体" w:hAnsi="宋体"/>
          <w:noProof/>
          <w:szCs w:val="21"/>
        </w:rPr>
        <w:pict>
          <v:line id="_x0000_s1101" style="position:absolute;left:0;text-align:left;z-index:69;mso-wrap-distance-left:9.05pt;mso-wrap-distance-right:9.05pt" from="472.4pt,423.6pt" to="472.4pt,494.7pt"/>
        </w:pict>
      </w:r>
      <w:r w:rsidR="005D5D11">
        <w:rPr>
          <w:rFonts w:ascii="宋体" w:hAnsi="宋体"/>
          <w:noProof/>
          <w:szCs w:val="21"/>
        </w:rPr>
        <w:pict>
          <v:line id="_x0000_s1097" style="position:absolute;left:0;text-align:left;z-index:65;mso-wrap-distance-left:9.05pt;mso-wrap-distance-right:9.05pt" from="296.9pt,482.7pt" to="296.9pt,494.7pt"/>
        </w:pict>
      </w:r>
      <w:r w:rsidR="005D5D11">
        <w:rPr>
          <w:rFonts w:ascii="宋体" w:hAnsi="宋体"/>
          <w:noProof/>
          <w:szCs w:val="21"/>
        </w:rPr>
        <w:pict>
          <v:line id="_x0000_s1098" style="position:absolute;left:0;text-align:left;z-index:66;mso-wrap-distance-left:9.05pt;mso-wrap-distance-right:9.05pt" from="100.4pt,479.1pt" to="100.4pt,494.7pt"/>
        </w:pict>
      </w:r>
      <w:r w:rsidR="005D5D11">
        <w:rPr>
          <w:rFonts w:ascii="宋体" w:hAnsi="宋体"/>
          <w:noProof/>
          <w:szCs w:val="21"/>
        </w:rPr>
        <w:pict>
          <v:line id="_x0000_s1096" style="position:absolute;left:0;text-align:left;z-index:64;mso-wrap-distance-left:9.05pt;mso-wrap-distance-right:9.05pt" from="306pt,423.3pt" to="306pt,438.9pt">
            <v:stroke endarrow="block"/>
          </v:line>
        </w:pict>
      </w:r>
      <w:r w:rsidR="003F3D28" w:rsidRPr="00145BCC">
        <w:rPr>
          <w:rFonts w:ascii="宋体" w:hAnsi="宋体"/>
          <w:szCs w:val="21"/>
          <w:lang w:val="en-US" w:eastAsia="zh-CN"/>
        </w:rPr>
        <w:pict>
          <v:rect id="_x0000_s1049" style="position:absolute;left:0;text-align:left;margin-left:45pt;margin-top:438.9pt;width:108pt;height:39pt;z-index:23;mso-wrap-distance-left:9.05pt;mso-wrap-distance-right:9.05pt">
            <v:textbox style="mso-next-textbox:#_x0000_s1049">
              <w:txbxContent>
                <w:p w:rsidR="001A68D5" w:rsidRDefault="001A68D5" w:rsidP="001A68D5">
                  <w:pPr>
                    <w:snapToGrid w:val="0"/>
                    <w:jc w:val="center"/>
                    <w:rPr>
                      <w:rFonts w:hint="eastAsia"/>
                      <w:sz w:val="18"/>
                    </w:rPr>
                  </w:pPr>
                </w:p>
                <w:p w:rsidR="001A68D5" w:rsidRDefault="001A68D5" w:rsidP="001A68D5">
                  <w:pPr>
                    <w:snapToGrid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受理机构提供</w:t>
                  </w:r>
                </w:p>
              </w:txbxContent>
            </v:textbox>
          </v:rect>
        </w:pict>
      </w:r>
    </w:p>
    <w:sectPr w:rsidR="001A68D5" w:rsidSect="006A74DD">
      <w:pgSz w:w="11907" w:h="16840"/>
      <w:pgMar w:top="1191" w:right="737" w:bottom="1134" w:left="737" w:header="1134" w:footer="1134" w:gutter="0"/>
      <w:pgNumType w:start="11"/>
      <w:cols w:space="720"/>
      <w:docGrid w:type="linesAndChars" w:linePitch="603" w:charSpace="200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9F9" w:rsidRDefault="00D569F9">
      <w:r>
        <w:separator/>
      </w:r>
    </w:p>
  </w:endnote>
  <w:endnote w:type="continuationSeparator" w:id="1">
    <w:p w:rsidR="00D569F9" w:rsidRDefault="00D56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9F9" w:rsidRDefault="00D569F9">
      <w:r>
        <w:separator/>
      </w:r>
    </w:p>
  </w:footnote>
  <w:footnote w:type="continuationSeparator" w:id="1">
    <w:p w:rsidR="00D569F9" w:rsidRDefault="00D569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revisionView w:markup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68D5"/>
    <w:rsid w:val="00122A3C"/>
    <w:rsid w:val="00123B96"/>
    <w:rsid w:val="001821EE"/>
    <w:rsid w:val="001A68D5"/>
    <w:rsid w:val="001A78C6"/>
    <w:rsid w:val="003501E4"/>
    <w:rsid w:val="00391D60"/>
    <w:rsid w:val="003F3D28"/>
    <w:rsid w:val="003F3D63"/>
    <w:rsid w:val="00443845"/>
    <w:rsid w:val="004B7D29"/>
    <w:rsid w:val="004E114A"/>
    <w:rsid w:val="005567C2"/>
    <w:rsid w:val="005763BE"/>
    <w:rsid w:val="005D5D11"/>
    <w:rsid w:val="00650B39"/>
    <w:rsid w:val="00680FDF"/>
    <w:rsid w:val="0068737B"/>
    <w:rsid w:val="006A74DD"/>
    <w:rsid w:val="007D65D4"/>
    <w:rsid w:val="007E7794"/>
    <w:rsid w:val="007F790D"/>
    <w:rsid w:val="00843597"/>
    <w:rsid w:val="00867CC5"/>
    <w:rsid w:val="00884427"/>
    <w:rsid w:val="009F2D41"/>
    <w:rsid w:val="00B4048A"/>
    <w:rsid w:val="00C23D06"/>
    <w:rsid w:val="00C606F1"/>
    <w:rsid w:val="00D569F9"/>
    <w:rsid w:val="00D87E43"/>
    <w:rsid w:val="00D90E45"/>
    <w:rsid w:val="00DC7F62"/>
    <w:rsid w:val="00E4178D"/>
    <w:rsid w:val="00EA6DE9"/>
    <w:rsid w:val="00EE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68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1A6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1A68D5"/>
  </w:style>
  <w:style w:type="paragraph" w:styleId="a5">
    <w:name w:val="Body Text"/>
    <w:basedOn w:val="a"/>
    <w:rsid w:val="001A68D5"/>
    <w:pPr>
      <w:jc w:val="center"/>
    </w:pPr>
    <w:rPr>
      <w:szCs w:val="20"/>
    </w:rPr>
  </w:style>
  <w:style w:type="paragraph" w:styleId="2">
    <w:name w:val="Body Text 2"/>
    <w:basedOn w:val="a"/>
    <w:rsid w:val="001A68D5"/>
    <w:pPr>
      <w:snapToGrid w:val="0"/>
      <w:spacing w:before="156"/>
    </w:pPr>
    <w:rPr>
      <w:spacing w:val="-8"/>
      <w:sz w:val="18"/>
      <w:szCs w:val="20"/>
    </w:rPr>
  </w:style>
  <w:style w:type="paragraph" w:customStyle="1" w:styleId="CharCharCharCharCharCharChar">
    <w:name w:val=" Char Char Char Char Char Char Char"/>
    <w:basedOn w:val="a"/>
    <w:rsid w:val="001A68D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6">
    <w:name w:val="header"/>
    <w:basedOn w:val="a"/>
    <w:rsid w:val="004E1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link w:val="Char"/>
    <w:rsid w:val="001821EE"/>
    <w:rPr>
      <w:sz w:val="18"/>
      <w:szCs w:val="18"/>
    </w:rPr>
  </w:style>
  <w:style w:type="character" w:customStyle="1" w:styleId="Char">
    <w:name w:val="批注框文本 Char"/>
    <w:basedOn w:val="a0"/>
    <w:link w:val="a7"/>
    <w:rsid w:val="001821E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D1A23-92A6-4C86-A030-49CEFE481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99</Characters>
  <Application>Microsoft Office Word</Application>
  <DocSecurity>0</DocSecurity>
  <Lines>1</Lines>
  <Paragraphs>1</Paragraphs>
  <ScaleCrop>false</ScaleCrop>
  <Company>微软中国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江门市人民政府办公室政府信息公开申请流程图</dc:title>
  <dc:creator>岑英创</dc:creator>
  <cp:lastModifiedBy>梁宁</cp:lastModifiedBy>
  <cp:revision>5</cp:revision>
  <cp:lastPrinted>2021-09-15T01:18:00Z</cp:lastPrinted>
  <dcterms:created xsi:type="dcterms:W3CDTF">2021-09-15T01:17:00Z</dcterms:created>
  <dcterms:modified xsi:type="dcterms:W3CDTF">2021-09-15T01:26:00Z</dcterms:modified>
</cp:coreProperties>
</file>